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color w:val="auto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 w:val="0"/>
          <w:color w:val="auto"/>
          <w:sz w:val="44"/>
          <w:szCs w:val="44"/>
        </w:rPr>
        <w:t>服务要求及供应商选择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项目服务要求</w:t>
      </w:r>
    </w:p>
    <w:p>
      <w:pPr>
        <w:pStyle w:val="3"/>
        <w:spacing w:before="0" w:beforeAutospacing="0" w:after="0" w:afterAutospacing="0" w:line="360" w:lineRule="auto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商应根据子包要求服务内容对下列服务要求提供服务方案，子包不涉及的内容可以不响应。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保证本项目所含仪器设备正常运转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，不影响实验室正常检测工作，尽可能降低安全风险隐患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服务响应时间要求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供应商应提供服务电话热线：固定电话和移动电话，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24小时内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均可拨打咨询。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供应商提供服务时应达到的服务响应时间要求：2小时内做出服务响应，提供远程顾问帮助服务，协助指导实验室技术人员排除故障或故障确认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0:00－8:00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时间段除外）。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的仪器设备，供应商应承诺由原生产厂家或原生产厂家指定的公司负责维修维护。带▲的仪器设备，应在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5个工作日内安排工程师到现场诊断和解决硬件故障。其余仪器，应在3个工作日内安排工程师到现场诊断和解决硬件故障。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子包一的服务内容包括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通风系统、通风和环境监控系统、消防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和水电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、气体管路系统等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的维修维护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、定期巡检、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保养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和安全检查；相关新风系统、通风柜、风机管路、变频器、线路管路、消防设施等的配件更新；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维修维护后续清理工作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每月开展一次定期巡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、保养和安全检查，并做好相关记录。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含人工、维修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维护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所需的配件等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所有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。配件更换费用包括但不限于：变频器、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风机电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机、水泵、过滤器、汇流排、排风机、排风管、压差表、冷冻水管保温棉、各类控制阀、各类线路管路、各类显示器和面板、通风柜零部件、红外感应零部件、防爆零部件、消防零部件、消防气体、电力电缆、水龙头、密封条等所有维持仪器设备正常运转所需的配件更换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子包二的服务内容包括：实验室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仪器设备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、辅助设施的维修维护，含人工费、上门费及维修维护所需10万元以内的配件费用等所有费用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污水处理系统的全包维修维护、保养、安全检查，以及维修维护后续的清理工作，含人工费、上门费、维修维护所需的配件费用等所有费用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污水处理系统维修维护项目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每月开展一次定期巡检、保养和安全检查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，并做好相关记录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供应商必须保证为本项目所含设备提供维修维护服务时，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更换备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件为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原厂提供认证合格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备件，现场服务所用零部件均为新部件。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对实验室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操作人员提供必要的技术支持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使用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操作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培训及合理化建议。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（七）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供应商实施的所有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维修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维护工作必须保证基本不影响采购人实验室的正常工作，根据实际工作情况安排现场服务。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八）服务价格：按需现场维修维护费用、更换配件费用不得超过市场价的110%。维修维护由供应商自行负责的，上门基本维修费（含2小时工时）最高不超过500元/次，维修工时费（超过基本维修2小时工时以外的）每小时最高不超过250元/小时；由供应商委托其他厂家维修的，收费标准不得超过生产厂家或其授权维修机构报价的110%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（九）报价方式：子包一响应供应商应报出项目申请总价，申请总价应包括子包一要求的所有费用；子包二响应供应商应在第一项第（八）点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服务价格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的限价内报折扣率。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（十）供应商在服务期满时，应对服务期内产生的费用明细和相关维修维护情况进行汇总，并提供给采购人。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（十一）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采购人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不定期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组织仪器设备使用和负责人员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对供应商的服务响应时间、服务收费、维修能力及效果等服务质量进行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，连续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评价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不合格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采购人有权单方取消供应商的服务资格。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（十二）本项目实施过程中产生的意外、造成的非必要损失和人员伤亡事故等均由供应商承担全部责任。</w:t>
      </w:r>
    </w:p>
    <w:p>
      <w:pPr>
        <w:pStyle w:val="3"/>
        <w:spacing w:before="0" w:beforeAutospacing="0" w:after="0" w:afterAutospacing="0" w:line="360" w:lineRule="auto"/>
        <w:ind w:firstLine="640" w:firstLineChars="20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、供应商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选择</w:t>
      </w:r>
    </w:p>
    <w:p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由采购人组织评审小组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分别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对每个子包的申请供应商及其递交的材料进行评审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。对符合本公告第三条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服务供应商的要求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供应商，进行综合评分，选择综合评分最高者为项目服务供应商。</w:t>
      </w:r>
    </w:p>
    <w:p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（一）评审办法</w:t>
      </w:r>
    </w:p>
    <w:p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本项目采用综合评分法。</w:t>
      </w:r>
    </w:p>
    <w:p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本项目按各包组进行独立评审，按包组的自然顺序进行评审。</w:t>
      </w:r>
    </w:p>
    <w:p>
      <w:pPr>
        <w:pStyle w:val="3"/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（二）评审标准</w:t>
      </w:r>
    </w:p>
    <w:p>
      <w:pPr>
        <w:pStyle w:val="3"/>
        <w:spacing w:before="0" w:beforeAutospacing="0" w:after="0" w:afterAutospacing="0" w:line="360" w:lineRule="auto"/>
        <w:ind w:firstLine="480" w:firstLine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本次评审共分为技术评审、商务评审、价格评审三部分。三部分总分为100分，其中各部分权重如下：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1"/>
        <w:gridCol w:w="2527"/>
        <w:gridCol w:w="2605"/>
        <w:gridCol w:w="23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评分方法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技术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商务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价格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综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合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评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分法</w:t>
            </w:r>
          </w:p>
        </w:tc>
        <w:tc>
          <w:tcPr>
            <w:tcW w:w="25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>59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%</w:t>
            </w:r>
          </w:p>
        </w:tc>
        <w:tc>
          <w:tcPr>
            <w:tcW w:w="23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%</w:t>
            </w:r>
          </w:p>
        </w:tc>
      </w:tr>
    </w:tbl>
    <w:p>
      <w:pPr>
        <w:pStyle w:val="3"/>
        <w:spacing w:before="0" w:beforeAutospacing="0" w:after="0" w:afterAutospacing="0"/>
        <w:ind w:firstLine="480"/>
        <w:jc w:val="both"/>
        <w:rPr>
          <w:rFonts w:hint="default" w:ascii="Times New Roman" w:hAnsi="Times New Roman" w:cs="Times New Roman"/>
          <w:color w:val="auto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t>A、技术评价标准（</w:t>
      </w:r>
      <w:r>
        <w:rPr>
          <w:rFonts w:hint="default" w:ascii="Times New Roman" w:hAnsi="Times New Roman" w:cs="Times New Roman"/>
          <w:color w:val="auto"/>
          <w:lang w:val="en-US" w:eastAsia="zh-CN"/>
        </w:rPr>
        <w:t>59</w:t>
      </w:r>
      <w:r>
        <w:rPr>
          <w:rFonts w:hint="default" w:ascii="Times New Roman" w:hAnsi="Times New Roman" w:cs="Times New Roman"/>
          <w:color w:val="auto"/>
        </w:rPr>
        <w:t>分）</w:t>
      </w:r>
    </w:p>
    <w:tbl>
      <w:tblPr>
        <w:tblStyle w:val="4"/>
        <w:tblW w:w="93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0"/>
        <w:gridCol w:w="1498"/>
        <w:gridCol w:w="6096"/>
        <w:gridCol w:w="9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48" w:hRule="atLeast"/>
          <w:tblHeader/>
          <w:jc w:val="center"/>
        </w:trPr>
        <w:tc>
          <w:tcPr>
            <w:tcW w:w="7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评审内容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评审标准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3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ind w:left="42" w:leftChars="20" w:right="42" w:rightChars="2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总体服务方案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服务方案周全、可实施性高，合理性、可行性强，对不可预见因素分析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透彻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分；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服务方案较为全面，可实施性较高，具有一定的合理性、可行性，对不可预见因素分析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比较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到位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分；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服务方案不全面，可实施性、合理化、可行性一般，对不可预见因素分析不全面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分；</w:t>
            </w:r>
          </w:p>
          <w:p>
            <w:pPr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不提供不得分。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33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ind w:left="42" w:leftChars="20" w:right="42" w:rightChars="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服务内容响应情况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服务内容符合公告文件的规定程度，满分1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分，每一项不符合扣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分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扣完为止。（有要求提供证明文件的以证明文件为准）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48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ind w:left="42" w:leftChars="20" w:right="42" w:rightChars="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维修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维护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资质能力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auto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zh-CN"/>
              </w:rPr>
              <w:t>带▲的设施、设备，维修维护供应商为仪器原生产厂家或原生产厂家指定的公司，得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lang w:val="zh-CN"/>
              </w:rPr>
              <w:t>分。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lang w:val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zh-CN"/>
              </w:rPr>
              <w:t>2.申请维修维护供应商有经验满两年的工程师，每人得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lang w:val="zh-CN"/>
              </w:rPr>
              <w:t>分，总分不超过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lang w:val="zh-CN"/>
              </w:rPr>
              <w:t>分。</w:t>
            </w:r>
          </w:p>
          <w:p>
            <w:pPr>
              <w:rPr>
                <w:rFonts w:hint="default" w:ascii="Times New Roman" w:hAnsi="Times New Roman" w:cs="Times New Roman"/>
                <w:b/>
                <w:color w:val="auto"/>
                <w:lang w:val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lang w:val="zh-CN"/>
              </w:rPr>
              <w:t>（第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en-US" w:eastAsia="zh-CN"/>
              </w:rPr>
              <w:t>1条对相应要求提供承诺函，格式自拟；第2条</w:t>
            </w:r>
            <w:r>
              <w:rPr>
                <w:rFonts w:hint="default" w:ascii="Times New Roman" w:hAnsi="Times New Roman" w:cs="Times New Roman"/>
                <w:b/>
                <w:color w:val="auto"/>
                <w:lang w:val="zh-CN"/>
              </w:rPr>
              <w:t>提供社保证明及工作经历证明。）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ind w:left="42" w:leftChars="20" w:right="42" w:rightChars="2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维保更换备件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需原厂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维保更换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备件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应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是原厂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提供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认证合格的零配件，满足设备运行要求,不会给设备带来危害，备件供应100%保障，满足得10分，否则不得分。</w:t>
            </w:r>
          </w:p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zh-CN"/>
              </w:rPr>
              <w:t>（对相应服务包组提供承诺函，格式自拟。）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10分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770" w:type="dxa"/>
            <w:noWrap w:val="0"/>
            <w:vAlign w:val="center"/>
          </w:tcPr>
          <w:p>
            <w:pPr>
              <w:ind w:left="42" w:leftChars="20" w:right="42" w:rightChars="2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附加增值服务</w:t>
            </w:r>
          </w:p>
        </w:tc>
        <w:tc>
          <w:tcPr>
            <w:tcW w:w="6096" w:type="dxa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zh-CN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val="zh-CN"/>
              </w:rPr>
              <w:t>根据供应商提供的附加增值服务（如操作培训、提供仪器常用耗材免费更换等），增值服务科学合理高效得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</w:rPr>
              <w:t>分，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增值服务有效但实用性有限</w:t>
            </w:r>
            <w:r>
              <w:rPr>
                <w:rFonts w:hint="default" w:ascii="Times New Roman" w:hAnsi="Times New Roman" w:cs="Times New Roman"/>
                <w:color w:val="auto"/>
              </w:rPr>
              <w:t>得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</w:rPr>
              <w:t>分，无增值服务得0分。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22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08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59</w:t>
            </w:r>
            <w:r>
              <w:rPr>
                <w:rFonts w:hint="default" w:ascii="Times New Roman" w:hAnsi="Times New Roman" w:cs="Times New Roman"/>
                <w:szCs w:val="21"/>
              </w:rPr>
              <w:t>分</w:t>
            </w:r>
          </w:p>
        </w:tc>
      </w:tr>
    </w:tbl>
    <w:p>
      <w:pPr>
        <w:pStyle w:val="3"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</w:rPr>
      </w:pPr>
    </w:p>
    <w:p>
      <w:pPr>
        <w:pStyle w:val="3"/>
        <w:spacing w:before="0" w:beforeAutospacing="0" w:after="0" w:afterAutospacing="0" w:line="360" w:lineRule="auto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B、商务评价标准（</w:t>
      </w:r>
      <w:r>
        <w:rPr>
          <w:rFonts w:hint="default" w:ascii="Times New Roman" w:hAnsi="Times New Roman" w:cs="Times New Roman"/>
          <w:lang w:val="en-US" w:eastAsia="zh-CN"/>
        </w:rPr>
        <w:t>21</w:t>
      </w:r>
      <w:r>
        <w:rPr>
          <w:rFonts w:hint="default" w:ascii="Times New Roman" w:hAnsi="Times New Roman" w:cs="Times New Roman"/>
        </w:rPr>
        <w:t>分）</w:t>
      </w:r>
    </w:p>
    <w:tbl>
      <w:tblPr>
        <w:tblStyle w:val="4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50"/>
        <w:gridCol w:w="2000"/>
        <w:gridCol w:w="5887"/>
        <w:gridCol w:w="8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评审内容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评审标准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分值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750" w:type="dxa"/>
            <w:noWrap w:val="0"/>
            <w:vAlign w:val="center"/>
          </w:tcPr>
          <w:p>
            <w:pPr>
              <w:ind w:left="42" w:leftChars="20" w:right="42" w:rightChars="2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同类项目经验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szCs w:val="21"/>
              </w:rPr>
              <w:t>年以来申请供应商的同类项目经验，每个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1"/>
              </w:rPr>
              <w:t>分，满分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分。</w:t>
            </w:r>
          </w:p>
          <w:p>
            <w:pPr>
              <w:jc w:val="left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（提供服务合同复印件为准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CN"/>
              </w:rPr>
              <w:t>，关键页即可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750" w:type="dxa"/>
            <w:noWrap w:val="0"/>
            <w:vAlign w:val="center"/>
          </w:tcPr>
          <w:p>
            <w:pPr>
              <w:ind w:left="42" w:leftChars="20" w:right="42" w:rightChars="2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客户评价（评价为满意或类似好评的方可得分）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同类项目获得客户评价满意或以上，每提供1个得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Cs w:val="21"/>
              </w:rPr>
              <w:t>分，本项最高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分。</w:t>
            </w:r>
          </w:p>
          <w:p>
            <w:pPr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（提供客户评价意见）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Cs w:val="21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750" w:type="dxa"/>
            <w:noWrap w:val="0"/>
            <w:vAlign w:val="center"/>
          </w:tcPr>
          <w:p>
            <w:pPr>
              <w:ind w:left="42" w:leftChars="20" w:right="42" w:rightChars="2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企业认证体系</w:t>
            </w:r>
          </w:p>
        </w:tc>
        <w:tc>
          <w:tcPr>
            <w:tcW w:w="5887" w:type="dxa"/>
            <w:noWrap w:val="0"/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1.申请</w:t>
            </w:r>
            <w:r>
              <w:rPr>
                <w:rFonts w:hint="default" w:ascii="Times New Roman" w:hAnsi="Times New Roman" w:cs="Times New Roman"/>
                <w:szCs w:val="21"/>
              </w:rPr>
              <w:t>供应商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具有IS</w:t>
            </w:r>
            <w:bookmarkStart w:id="0" w:name="FunCunProofread24216"/>
            <w:r>
              <w:rPr>
                <w:rFonts w:hint="default" w:ascii="Times New Roman" w:hAnsi="Times New Roman" w:cs="Times New Roman"/>
                <w:kern w:val="0"/>
                <w:szCs w:val="21"/>
                <w:u w:val="none" w:color="FFFFFF"/>
                <w:shd w:val="clear"/>
              </w:rPr>
              <w:t>O14001</w:t>
            </w:r>
            <w:bookmarkEnd w:id="0"/>
            <w:r>
              <w:rPr>
                <w:rFonts w:hint="default" w:ascii="Times New Roman" w:hAnsi="Times New Roman" w:cs="Times New Roman"/>
                <w:kern w:val="0"/>
                <w:szCs w:val="21"/>
              </w:rPr>
              <w:t>环境体系认证证书且在有效期内的，得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分；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2. 申请</w:t>
            </w:r>
            <w:r>
              <w:rPr>
                <w:rFonts w:hint="default" w:ascii="Times New Roman" w:hAnsi="Times New Roman" w:cs="Times New Roman"/>
                <w:szCs w:val="21"/>
              </w:rPr>
              <w:t>供应商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具有IS</w:t>
            </w:r>
            <w:bookmarkStart w:id="1" w:name="FunCunProofread24605"/>
            <w:r>
              <w:rPr>
                <w:rFonts w:hint="default" w:ascii="Times New Roman" w:hAnsi="Times New Roman" w:cs="Times New Roman"/>
                <w:kern w:val="0"/>
                <w:szCs w:val="21"/>
                <w:u w:val="none" w:color="FFFFFF"/>
                <w:shd w:val="clear"/>
              </w:rPr>
              <w:t>O9001</w:t>
            </w:r>
            <w:bookmarkEnd w:id="1"/>
            <w:r>
              <w:rPr>
                <w:rFonts w:hint="default" w:ascii="Times New Roman" w:hAnsi="Times New Roman" w:cs="Times New Roman"/>
                <w:kern w:val="0"/>
                <w:szCs w:val="21"/>
              </w:rPr>
              <w:t>质量管理体系认证证书且在有效期内的，得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分；</w:t>
            </w:r>
          </w:p>
          <w:p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333333"/>
                <w:szCs w:val="21"/>
                <w:shd w:val="clear" w:color="auto" w:fill="FFFFFF"/>
              </w:rPr>
              <w:t>3.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 xml:space="preserve"> 申请</w:t>
            </w:r>
            <w:r>
              <w:rPr>
                <w:rFonts w:hint="default" w:ascii="Times New Roman" w:hAnsi="Times New Roman" w:cs="Times New Roman"/>
                <w:szCs w:val="21"/>
              </w:rPr>
              <w:t>供应商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具有IS</w:t>
            </w:r>
            <w:bookmarkStart w:id="2" w:name="FunCunProofread25006"/>
            <w:r>
              <w:rPr>
                <w:rFonts w:hint="default" w:ascii="Times New Roman" w:hAnsi="Times New Roman" w:cs="Times New Roman"/>
                <w:kern w:val="0"/>
                <w:szCs w:val="21"/>
                <w:u w:val="none" w:color="FFFFFF"/>
                <w:shd w:val="clear"/>
              </w:rPr>
              <w:t>O</w:t>
            </w:r>
            <w:r>
              <w:rPr>
                <w:rFonts w:hint="default" w:ascii="Times New Roman" w:hAnsi="Times New Roman" w:cs="Times New Roman"/>
                <w:kern w:val="0"/>
                <w:szCs w:val="21"/>
                <w:u w:val="none" w:color="FFFFFF"/>
                <w:shd w:val="clear"/>
                <w:lang w:val="en-US" w:eastAsia="zh-CN"/>
              </w:rPr>
              <w:t>45001</w:t>
            </w:r>
            <w:bookmarkEnd w:id="2"/>
            <w:r>
              <w:rPr>
                <w:rFonts w:hint="default" w:ascii="Times New Roman" w:hAnsi="Times New Roman" w:cs="Times New Roman"/>
                <w:color w:val="333333"/>
                <w:szCs w:val="21"/>
                <w:shd w:val="clear" w:color="auto" w:fill="FFFFFF"/>
              </w:rPr>
              <w:t>职业健康安全管理体系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认证证书且在有效期内的，得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分。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（提供证书证明文件，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未提供或提供不符合上述要求的不得分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）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Cs w:val="21"/>
              </w:rPr>
              <w:t>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  <w:tblHeader/>
          <w:jc w:val="center"/>
        </w:trPr>
        <w:tc>
          <w:tcPr>
            <w:tcW w:w="2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675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  <w:szCs w:val="21"/>
              </w:rPr>
              <w:t>分</w:t>
            </w:r>
          </w:p>
        </w:tc>
      </w:tr>
    </w:tbl>
    <w:p>
      <w:pPr>
        <w:pStyle w:val="2"/>
        <w:widowControl w:val="0"/>
        <w:spacing w:after="156" w:line="360" w:lineRule="auto"/>
        <w:ind w:firstLine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spacing w:before="0" w:beforeAutospacing="0" w:after="0" w:afterAutospacing="0" w:line="360" w:lineRule="auto"/>
        <w:ind w:firstLine="0"/>
        <w:jc w:val="both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C、价格评审（</w:t>
      </w:r>
      <w:r>
        <w:rPr>
          <w:rFonts w:hint="default" w:ascii="Times New Roman" w:hAnsi="Times New Roman" w:eastAsia="宋体" w:cs="Times New Roman"/>
          <w:lang w:val="en-US" w:eastAsia="zh-CN"/>
        </w:rPr>
        <w:t>20</w:t>
      </w:r>
      <w:r>
        <w:rPr>
          <w:rFonts w:hint="default" w:ascii="Times New Roman" w:hAnsi="Times New Roman" w:eastAsia="宋体" w:cs="Times New Roman"/>
        </w:rPr>
        <w:t>分）</w:t>
      </w:r>
    </w:p>
    <w:p>
      <w:pPr>
        <w:pStyle w:val="2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价格分统一采用低价优先法计算，即满足公告文件要求且价格最低的报价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（或折扣率）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为评审基准价，其价格分为满分。其他申请供应商的价格分统一按照下列公式计算：评分=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评审基准价／报价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×价格权重×100。其中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子包二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维修服务项目以服务价格要求为基准计算，申请供应商可以报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折扣率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作为报价。</w:t>
      </w:r>
    </w:p>
    <w:p>
      <w:pPr>
        <w:pStyle w:val="3"/>
        <w:numPr>
          <w:ilvl w:val="0"/>
          <w:numId w:val="2"/>
        </w:numPr>
        <w:spacing w:before="0" w:beforeAutospacing="0" w:after="0" w:afterAutospacing="0" w:line="360" w:lineRule="auto"/>
        <w:ind w:firstLine="48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进度安排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投标文件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提交完成后，采购人评审工作在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资料递交截止后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7</w:t>
      </w:r>
      <w:bookmarkStart w:id="3" w:name="_GoBack"/>
      <w:bookmarkEnd w:id="3"/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个工作日内完成。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2．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拟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选定的供应商将在广州市农业农村局网站公示</w:t>
      </w:r>
      <w:del w:id="0" w:author="叶满桃" w:date="2026-01-07T17:47:3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</w:rPr>
          <w:delText>（</w:delText>
        </w:r>
      </w:del>
      <w:del w:id="1" w:author="叶满桃" w:date="2026-01-07T17:47:3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val="en-US" w:eastAsia="zh-CN"/>
          </w:rPr>
          <w:delText>1</w:delText>
        </w:r>
      </w:del>
      <w:del w:id="2" w:author="叶满桃" w:date="2026-01-07T17:47:3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</w:rPr>
          <w:delText>个</w:delText>
        </w:r>
      </w:del>
      <w:del w:id="3" w:author="叶满桃" w:date="2026-01-07T17:47:3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  <w:lang w:eastAsia="zh-CN"/>
          </w:rPr>
          <w:delText>工作日</w:delText>
        </w:r>
      </w:del>
      <w:del w:id="4" w:author="叶满桃" w:date="2026-01-07T17:47:36Z">
        <w:r>
          <w:rPr>
            <w:rFonts w:hint="default" w:ascii="Times New Roman" w:hAnsi="Times New Roman" w:eastAsia="仿宋_GB2312" w:cs="Times New Roman"/>
            <w:kern w:val="2"/>
            <w:sz w:val="32"/>
            <w:szCs w:val="32"/>
          </w:rPr>
          <w:delText>）</w:delText>
        </w:r>
      </w:del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，公示期无异议本所将与供应商签订服务协议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。</w:t>
      </w:r>
    </w:p>
    <w:p>
      <w:pPr>
        <w:pStyle w:val="3"/>
        <w:numPr>
          <w:ilvl w:val="0"/>
          <w:numId w:val="0"/>
        </w:numPr>
        <w:spacing w:before="0" w:beforeAutospacing="0" w:after="0" w:afterAutospacing="0" w:line="360" w:lineRule="auto"/>
        <w:ind w:firstLine="64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如果部分子包没有符合供应商，采购人将对该子包另行采购相关服务。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E358E0"/>
    <w:multiLevelType w:val="singleLevel"/>
    <w:tmpl w:val="93E358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E8E3FFF"/>
    <w:multiLevelType w:val="singleLevel"/>
    <w:tmpl w:val="DE8E3F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叶满桃">
    <w15:presenceInfo w15:providerId="None" w15:userId="叶满桃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931CA"/>
    <w:rsid w:val="22464C8A"/>
    <w:rsid w:val="3C072CAD"/>
    <w:rsid w:val="3CAF7B11"/>
    <w:rsid w:val="3F144626"/>
    <w:rsid w:val="4A674AF6"/>
    <w:rsid w:val="6DE7F23A"/>
    <w:rsid w:val="75C931CA"/>
    <w:rsid w:val="BE3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rFonts w:eastAsia="宋体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2652</Words>
  <Characters>2733</Characters>
  <Lines>0</Lines>
  <Paragraphs>0</Paragraphs>
  <TotalTime>19</TotalTime>
  <ScaleCrop>false</ScaleCrop>
  <LinksUpToDate>false</LinksUpToDate>
  <CharactersWithSpaces>2739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2026-01-05T11:29:00Z</dcterms:created>
  <dc:creator>周明</dc:creator>
  <cp:lastModifiedBy>冯仲明</cp:lastModifiedBy>
  <dcterms:modified xsi:type="dcterms:W3CDTF">2026-01-08T09:23:30Z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76BED8F5D3DE4A1081FE45E111F38ADA</vt:lpwstr>
  </property>
</Properties>
</file>